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49B3243"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54C1FEB3"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7165689E">
        <w:rPr>
          <w:b/>
          <w:bCs/>
          <w:sz w:val="32"/>
          <w:szCs w:val="32"/>
        </w:rPr>
        <w:t xml:space="preserve">The Federal Update for </w:t>
      </w:r>
      <w:bookmarkEnd w:id="10"/>
      <w:bookmarkEnd w:id="11"/>
      <w:bookmarkEnd w:id="12"/>
      <w:bookmarkEnd w:id="13"/>
      <w:bookmarkEnd w:id="14"/>
      <w:bookmarkEnd w:id="15"/>
      <w:r w:rsidR="4595548E" w:rsidRPr="7165689E">
        <w:rPr>
          <w:b/>
          <w:bCs/>
          <w:sz w:val="32"/>
          <w:szCs w:val="32"/>
        </w:rPr>
        <w:t xml:space="preserve">October </w:t>
      </w:r>
      <w:r w:rsidR="00776008">
        <w:rPr>
          <w:b/>
          <w:bCs/>
          <w:sz w:val="32"/>
          <w:szCs w:val="32"/>
        </w:rPr>
        <w:t>11</w:t>
      </w:r>
      <w:r w:rsidR="005D3FF9" w:rsidRPr="7165689E">
        <w:rPr>
          <w:b/>
          <w:bCs/>
          <w:sz w:val="32"/>
          <w:szCs w:val="32"/>
        </w:rPr>
        <w:t>, 202</w:t>
      </w:r>
      <w:r w:rsidR="00BB6286" w:rsidRPr="7165689E">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624174B" w:rsidR="0063135C" w:rsidRDefault="00D0389C" w:rsidP="009B424F">
      <w:pPr>
        <w:pStyle w:val="MessageHeader"/>
        <w:spacing w:after="240"/>
      </w:pPr>
      <w:r>
        <w:t>Date:</w:t>
      </w:r>
      <w:r>
        <w:tab/>
      </w:r>
      <w:r w:rsidR="7EB76EE1">
        <w:t xml:space="preserve">October </w:t>
      </w:r>
      <w:r w:rsidR="00630299">
        <w:t>11</w:t>
      </w:r>
      <w:r w:rsidR="00537D4B">
        <w:t>, 202</w:t>
      </w:r>
      <w:r w:rsidR="00BB6286">
        <w:t>4</w:t>
      </w:r>
    </w:p>
    <w:p w14:paraId="01698489" w14:textId="53F81B9B" w:rsidR="009C5679"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79387134" w:history="1">
        <w:r w:rsidR="009C5679" w:rsidRPr="002763EB">
          <w:rPr>
            <w:rStyle w:val="Hyperlink"/>
          </w:rPr>
          <w:t>News</w:t>
        </w:r>
        <w:r w:rsidR="009C5679">
          <w:rPr>
            <w:webHidden/>
          </w:rPr>
          <w:tab/>
        </w:r>
        <w:r w:rsidR="009C5679">
          <w:rPr>
            <w:webHidden/>
          </w:rPr>
          <w:fldChar w:fldCharType="begin"/>
        </w:r>
        <w:r w:rsidR="009C5679">
          <w:rPr>
            <w:webHidden/>
          </w:rPr>
          <w:instrText xml:space="preserve"> PAGEREF _Toc179387134 \h </w:instrText>
        </w:r>
        <w:r w:rsidR="009C5679">
          <w:rPr>
            <w:webHidden/>
          </w:rPr>
        </w:r>
        <w:r w:rsidR="009C5679">
          <w:rPr>
            <w:webHidden/>
          </w:rPr>
          <w:fldChar w:fldCharType="separate"/>
        </w:r>
        <w:r w:rsidR="009C5679">
          <w:rPr>
            <w:webHidden/>
          </w:rPr>
          <w:t>1</w:t>
        </w:r>
        <w:r w:rsidR="009C5679">
          <w:rPr>
            <w:webHidden/>
          </w:rPr>
          <w:fldChar w:fldCharType="end"/>
        </w:r>
      </w:hyperlink>
    </w:p>
    <w:p w14:paraId="480E37B6" w14:textId="0D142DDF" w:rsidR="009C5679" w:rsidRDefault="009C5679">
      <w:pPr>
        <w:pStyle w:val="TOC3"/>
        <w:rPr>
          <w:rFonts w:asciiTheme="minorHAnsi" w:eastAsiaTheme="minorEastAsia" w:hAnsiTheme="minorHAnsi" w:cstheme="minorBidi"/>
          <w:b w:val="0"/>
          <w:kern w:val="2"/>
          <w:sz w:val="24"/>
          <w:szCs w:val="24"/>
          <w14:ligatures w14:val="standardContextual"/>
        </w:rPr>
      </w:pPr>
      <w:hyperlink w:anchor="_Toc179387135" w:history="1">
        <w:r w:rsidRPr="002763EB">
          <w:rPr>
            <w:rStyle w:val="Hyperlink"/>
          </w:rPr>
          <w:t>Group Asks Supreme Court to Take Up Religious Charters Question</w:t>
        </w:r>
        <w:r>
          <w:rPr>
            <w:webHidden/>
          </w:rPr>
          <w:tab/>
        </w:r>
        <w:r>
          <w:rPr>
            <w:webHidden/>
          </w:rPr>
          <w:fldChar w:fldCharType="begin"/>
        </w:r>
        <w:r>
          <w:rPr>
            <w:webHidden/>
          </w:rPr>
          <w:instrText xml:space="preserve"> PAGEREF _Toc179387135 \h </w:instrText>
        </w:r>
        <w:r>
          <w:rPr>
            <w:webHidden/>
          </w:rPr>
        </w:r>
        <w:r>
          <w:rPr>
            <w:webHidden/>
          </w:rPr>
          <w:fldChar w:fldCharType="separate"/>
        </w:r>
        <w:r>
          <w:rPr>
            <w:webHidden/>
          </w:rPr>
          <w:t>1</w:t>
        </w:r>
        <w:r>
          <w:rPr>
            <w:webHidden/>
          </w:rPr>
          <w:fldChar w:fldCharType="end"/>
        </w:r>
      </w:hyperlink>
    </w:p>
    <w:p w14:paraId="647C26F2" w14:textId="1880ACC4" w:rsidR="009C5679" w:rsidRDefault="009C5679">
      <w:pPr>
        <w:pStyle w:val="TOC3"/>
        <w:rPr>
          <w:rFonts w:asciiTheme="minorHAnsi" w:eastAsiaTheme="minorEastAsia" w:hAnsiTheme="minorHAnsi" w:cstheme="minorBidi"/>
          <w:b w:val="0"/>
          <w:kern w:val="2"/>
          <w:sz w:val="24"/>
          <w:szCs w:val="24"/>
          <w14:ligatures w14:val="standardContextual"/>
        </w:rPr>
      </w:pPr>
      <w:hyperlink w:anchor="_Toc179387136" w:history="1">
        <w:r w:rsidRPr="002763EB">
          <w:rPr>
            <w:rStyle w:val="Hyperlink"/>
          </w:rPr>
          <w:t>EPA Rule Would Require Lead Testing for Schools</w:t>
        </w:r>
        <w:r>
          <w:rPr>
            <w:webHidden/>
          </w:rPr>
          <w:tab/>
        </w:r>
        <w:r>
          <w:rPr>
            <w:webHidden/>
          </w:rPr>
          <w:fldChar w:fldCharType="begin"/>
        </w:r>
        <w:r>
          <w:rPr>
            <w:webHidden/>
          </w:rPr>
          <w:instrText xml:space="preserve"> PAGEREF _Toc179387136 \h </w:instrText>
        </w:r>
        <w:r>
          <w:rPr>
            <w:webHidden/>
          </w:rPr>
        </w:r>
        <w:r>
          <w:rPr>
            <w:webHidden/>
          </w:rPr>
          <w:fldChar w:fldCharType="separate"/>
        </w:r>
        <w:r>
          <w:rPr>
            <w:webHidden/>
          </w:rPr>
          <w:t>2</w:t>
        </w:r>
        <w:r>
          <w:rPr>
            <w:webHidden/>
          </w:rPr>
          <w:fldChar w:fldCharType="end"/>
        </w:r>
      </w:hyperlink>
    </w:p>
    <w:p w14:paraId="5B083067" w14:textId="09EEF174" w:rsidR="2193F663" w:rsidRDefault="2193F663" w:rsidP="2193F663">
      <w:pPr>
        <w:pStyle w:val="TOC3"/>
        <w:tabs>
          <w:tab w:val="clear" w:pos="9472"/>
          <w:tab w:val="right" w:leader="dot" w:pos="9465"/>
        </w:tabs>
      </w:pPr>
      <w:r>
        <w:fldChar w:fldCharType="end"/>
      </w:r>
    </w:p>
    <w:p w14:paraId="4646E5A5" w14:textId="35F48F4A" w:rsidR="008E69F6" w:rsidRDefault="00112EC5" w:rsidP="00112EC5">
      <w:pPr>
        <w:pStyle w:val="Heading2"/>
      </w:pPr>
      <w:bookmarkStart w:id="16" w:name="_Toc179387134"/>
      <w:bookmarkStart w:id="17" w:name="_Toc504484598"/>
      <w:bookmarkEnd w:id="0"/>
      <w:bookmarkEnd w:id="1"/>
      <w:bookmarkEnd w:id="2"/>
      <w:bookmarkEnd w:id="3"/>
      <w:bookmarkEnd w:id="4"/>
      <w:bookmarkEnd w:id="5"/>
      <w:r>
        <w:t>News</w:t>
      </w:r>
      <w:bookmarkEnd w:id="16"/>
    </w:p>
    <w:p w14:paraId="475C75CE" w14:textId="77777777" w:rsidR="009C5679" w:rsidRDefault="009C5679" w:rsidP="009C5679">
      <w:pPr>
        <w:pStyle w:val="Heading3"/>
      </w:pPr>
      <w:bookmarkStart w:id="18" w:name="_Toc179387135"/>
      <w:bookmarkEnd w:id="6"/>
      <w:bookmarkEnd w:id="7"/>
      <w:bookmarkEnd w:id="8"/>
      <w:bookmarkEnd w:id="9"/>
      <w:bookmarkEnd w:id="17"/>
      <w:r>
        <w:t>Group Asks Supreme Court to Take Up Religious Charters Question</w:t>
      </w:r>
      <w:bookmarkEnd w:id="18"/>
    </w:p>
    <w:p w14:paraId="4120449D" w14:textId="77777777" w:rsidR="009C5679" w:rsidRDefault="009C5679" w:rsidP="009C5679">
      <w:r>
        <w:t>The conservative group Alliance Defending Freedom (ADF) has asked the U.S. Supreme Court to take up an Oklahoma case regarding religious charter schools.</w:t>
      </w:r>
    </w:p>
    <w:p w14:paraId="0DF520A4" w14:textId="6B6193BC" w:rsidR="009C5679" w:rsidRDefault="009C5679" w:rsidP="009C5679">
      <w:r>
        <w:t>Oklahoma approved a religious virtual charter school to open this fall, over the objections of the State’s own attorney general.  A State court invalidated the charter, noting that the school, St. Isidore of Seville, refused to sign on to charter assurances that it would not teach religious doctrine.  The state court also noted that Oklahoma law prohibits the State from spending funds “for the benefit and support” of religious organizations like the catholic church and says that the state may not sponsor</w:t>
      </w:r>
      <w:r w:rsidRPr="00DB16BA">
        <w:t xml:space="preserve"> “a charter school program that is affiliated with a nonpublic sectarian school or religious institution.”</w:t>
      </w:r>
    </w:p>
    <w:p w14:paraId="0FF1F2BF" w14:textId="38FE62AC" w:rsidR="009C5679" w:rsidRDefault="009C5679" w:rsidP="009C5679">
      <w:r>
        <w:t xml:space="preserve">ADF has argued that denying the school a charter was an unconstitutional violation of State and federal law and prevented the school’s leadership and parents from exercising their religious beliefs.  It has asked the justices to weigh in on a question they have previously declined to answer – whether charter schools are public entities and thus do not have first amendment rights.  Instead, they seek to build on prior decisions of the Court in cases like a school voucher case </w:t>
      </w:r>
      <w:r>
        <w:rPr>
          <w:i/>
          <w:iCs/>
        </w:rPr>
        <w:t>Carson v. Makin</w:t>
      </w:r>
      <w:r>
        <w:t xml:space="preserve">, arguing that charter schools are not an arm of the State, but rather </w:t>
      </w:r>
      <w:r w:rsidR="00FA2B87">
        <w:t xml:space="preserve">a </w:t>
      </w:r>
      <w:r>
        <w:rPr>
          <w:i/>
          <w:iCs/>
        </w:rPr>
        <w:t>contract</w:t>
      </w:r>
      <w:r>
        <w:t xml:space="preserve"> with the State to offer a free educational option for students.</w:t>
      </w:r>
    </w:p>
    <w:p w14:paraId="4FFA4195" w14:textId="196D900E" w:rsidR="009C5679" w:rsidRPr="00DB16BA" w:rsidRDefault="009C5679" w:rsidP="009C5679">
      <w:pPr>
        <w:rPr>
          <w:i/>
          <w:iCs/>
        </w:rPr>
      </w:pPr>
      <w:r>
        <w:lastRenderedPageBreak/>
        <w:t>In fact, the petition seeks in some ways to redefine the term “public school.”  In the case of Oklahoma, it argues, “[t]</w:t>
      </w:r>
      <w:r w:rsidRPr="00FD61A7">
        <w:t>he relevant statute calls a charter school a “public school established by contract”</w:t>
      </w:r>
      <w:r w:rsidR="0091763D" w:rsidRPr="0091763D">
        <w:t xml:space="preserve"> </w:t>
      </w:r>
      <w:r w:rsidR="0091763D">
        <w:t>–</w:t>
      </w:r>
      <w:r w:rsidR="00603F0A">
        <w:t xml:space="preserve"> </w:t>
      </w:r>
      <w:r w:rsidRPr="00FD61A7">
        <w:t>a phrase that contemplates the private delivery of publicly funded education.</w:t>
      </w:r>
      <w:r>
        <w:t>…</w:t>
      </w:r>
      <w:r w:rsidRPr="00FD61A7">
        <w:t xml:space="preserve"> In other words, labeling a school </w:t>
      </w:r>
      <w:r>
        <w:t>‘</w:t>
      </w:r>
      <w:r w:rsidRPr="00FD61A7">
        <w:t>public</w:t>
      </w:r>
      <w:r>
        <w:t>’</w:t>
      </w:r>
      <w:r w:rsidRPr="00FD61A7">
        <w:t xml:space="preserve"> is just another way to say, </w:t>
      </w:r>
      <w:r>
        <w:t>‘</w:t>
      </w:r>
      <w:r w:rsidRPr="00FD61A7">
        <w:t>the state funds it.</w:t>
      </w:r>
      <w:r>
        <w:t>’”</w:t>
      </w:r>
    </w:p>
    <w:p w14:paraId="4EB2D3CF" w14:textId="3F633DA0" w:rsidR="009C5679" w:rsidRDefault="009C5679" w:rsidP="009C5679">
      <w:r>
        <w:t>A ruling in favor of the school would have significant implications for federal funding of religious schools – and the requirements that charter schools meet federal standards for civil rights and students with disabilities.  Oklahoma Attorney General Gentner Drummond, who opposed the creation of the school, said in a statement that “[t]</w:t>
      </w:r>
      <w:r w:rsidRPr="006C0AFF">
        <w:t>his unconstitutional scheme to create the nation’s first state-sponsored religious charter school will open the floodgates and force taxpayers to fund all manner of religious indoctrination, including radical Islam or even the Church of Satan</w:t>
      </w:r>
      <w:r>
        <w:t>.”</w:t>
      </w:r>
    </w:p>
    <w:p w14:paraId="3D748E81" w14:textId="77777777" w:rsidR="009C5679" w:rsidRDefault="009C5679" w:rsidP="009C5679">
      <w:r>
        <w:t xml:space="preserve">If the Court chooses to grant a writ of certiorari and hear the case, it could be decided as soon as spring of 2025.  </w:t>
      </w:r>
    </w:p>
    <w:p w14:paraId="3B8BD0B1" w14:textId="77777777" w:rsidR="009C5679" w:rsidRDefault="009C5679" w:rsidP="009C5679">
      <w:r>
        <w:t>Author: JCM</w:t>
      </w:r>
    </w:p>
    <w:p w14:paraId="7DD1EA5E" w14:textId="20EC7490" w:rsidR="009C5679" w:rsidRDefault="009C5679" w:rsidP="009C5679">
      <w:pPr>
        <w:pStyle w:val="Heading3"/>
      </w:pPr>
      <w:bookmarkStart w:id="19" w:name="_Toc179387136"/>
      <w:r>
        <w:t>EPA Rule Would Require Lead Testing for Schools</w:t>
      </w:r>
      <w:bookmarkEnd w:id="19"/>
    </w:p>
    <w:p w14:paraId="791910B4" w14:textId="7D82E5FA" w:rsidR="009C5679" w:rsidRDefault="009C5679" w:rsidP="009C5679">
      <w:r>
        <w:t>New final regulations from the Environmental Protection Agency (EPA) issued Tuesday would require that all elementary schools and childcare facilities that get their water from public utilities test it for lead content.  Those public utilities, which EPA refers to as “community water systems,” would have to track what schools and childcare facilities they serve, notify the community of testing, and conduct outreach on the dangers of lead exposure.  The EPA will create a national inventory of lead service lines to help ensure that those pipes are removed.</w:t>
      </w:r>
    </w:p>
    <w:p w14:paraId="51A2D3A2" w14:textId="77777777" w:rsidR="009C5679" w:rsidRDefault="009C5679" w:rsidP="009C5679">
      <w:r>
        <w:t xml:space="preserve">Utilities would need to conduct lead sampling at no less than 20 percent of elementary schools and 20 percent of licensed childcare facilities each year for the first five years after the regulations take effect, with the goal of eliminating all lead pipes from drinking water within the next decade.  Tests would also need to be offered to middle and high school facilities. </w:t>
      </w:r>
    </w:p>
    <w:p w14:paraId="6E9DCCA2" w14:textId="77777777" w:rsidR="009C5679" w:rsidRDefault="009C5679" w:rsidP="009C5679">
      <w:r>
        <w:t>While utilities would be required to pay for improvements, critics of the regulation say consumers will ultimately see increases in their bills to cover the costs.</w:t>
      </w:r>
    </w:p>
    <w:p w14:paraId="36C05A70" w14:textId="77777777" w:rsidR="009C5679" w:rsidRDefault="009C5679" w:rsidP="009C5679">
      <w:r>
        <w:t>Author: JCM</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39E77EE8" w:rsidR="00201433" w:rsidRDefault="00201433" w:rsidP="2193F663">
      <w:pPr>
        <w:spacing w:before="240" w:after="240"/>
        <w:rPr>
          <w:ins w:id="20" w:author="Author"/>
          <w:rFonts w:eastAsia="Times New Roman" w:cs="Arial"/>
        </w:rPr>
      </w:pPr>
      <w:r w:rsidRPr="2193F663">
        <w:rPr>
          <w:rFonts w:eastAsia="Times New Roman" w:cs="Arial"/>
        </w:rPr>
        <w:t xml:space="preserve">Contributors: </w:t>
      </w:r>
      <w:r w:rsidR="00581B24" w:rsidRPr="2193F663">
        <w:rPr>
          <w:rFonts w:eastAsia="Times New Roman" w:cs="Arial"/>
        </w:rPr>
        <w:t>Julia Martin</w:t>
      </w:r>
    </w:p>
    <w:p w14:paraId="5E5D51A8" w14:textId="4ABB4B03" w:rsidR="0043411A" w:rsidRDefault="0043411A" w:rsidP="2193F663">
      <w:pPr>
        <w:spacing w:before="240" w:after="240"/>
        <w:rPr>
          <w:rFonts w:eastAsia="Times New Roman" w:cs="Arial"/>
        </w:rPr>
      </w:pPr>
      <w:r w:rsidRPr="0043411A">
        <w:rPr>
          <w:rFonts w:eastAsia="Times New Roman" w:cs="Arial"/>
        </w:rPr>
        <w:lastRenderedPageBreak/>
        <w:t>Posted by the California Department of Education, October 2024</w:t>
      </w:r>
    </w:p>
    <w:sectPr w:rsidR="0043411A" w:rsidSect="008C514B">
      <w:headerReference w:type="default" r:id="rId9"/>
      <w:footerReference w:type="default" r:id="rId10"/>
      <w:headerReference w:type="first" r:id="rId11"/>
      <w:footerReference w:type="first" r:id="rId12"/>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3580C" w14:textId="77777777" w:rsidR="00D2516A" w:rsidRDefault="00D2516A">
      <w:pPr>
        <w:spacing w:before="0" w:after="0"/>
      </w:pPr>
      <w:r>
        <w:separator/>
      </w:r>
    </w:p>
  </w:endnote>
  <w:endnote w:type="continuationSeparator" w:id="0">
    <w:p w14:paraId="54FAFF6E" w14:textId="77777777" w:rsidR="00D2516A" w:rsidRDefault="00D2516A">
      <w:pPr>
        <w:spacing w:before="0" w:after="0"/>
      </w:pPr>
      <w:r>
        <w:continuationSeparator/>
      </w:r>
    </w:p>
  </w:endnote>
  <w:endnote w:type="continuationNotice" w:id="1">
    <w:p w14:paraId="1BA65588" w14:textId="77777777" w:rsidR="00D2516A" w:rsidRDefault="00D251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2976C" w14:textId="77777777" w:rsidR="00D2516A" w:rsidRDefault="00D2516A">
      <w:pPr>
        <w:spacing w:before="0" w:after="0"/>
      </w:pPr>
      <w:r>
        <w:separator/>
      </w:r>
    </w:p>
  </w:footnote>
  <w:footnote w:type="continuationSeparator" w:id="0">
    <w:p w14:paraId="1B95BAA4" w14:textId="77777777" w:rsidR="00D2516A" w:rsidRDefault="00D2516A">
      <w:pPr>
        <w:spacing w:before="0" w:after="0"/>
      </w:pPr>
      <w:r>
        <w:continuationSeparator/>
      </w:r>
    </w:p>
  </w:footnote>
  <w:footnote w:type="continuationNotice" w:id="1">
    <w:p w14:paraId="7ABC8BF8" w14:textId="77777777" w:rsidR="00D2516A" w:rsidRDefault="00D251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7720C645" w:rsidR="003C7552" w:rsidRPr="00662BDC" w:rsidRDefault="2193F663" w:rsidP="000A590A">
    <w:pPr>
      <w:pStyle w:val="NoSpacing"/>
      <w:tabs>
        <w:tab w:val="left" w:pos="7920"/>
      </w:tabs>
    </w:pPr>
    <w:r>
      <w:t xml:space="preserve">October </w:t>
    </w:r>
    <w:r w:rsidR="009C5679">
      <w:t>11</w:t>
    </w:r>
    <w: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0C6A"/>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2A0"/>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E7"/>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67F47"/>
    <w:rsid w:val="002719DA"/>
    <w:rsid w:val="00271A72"/>
    <w:rsid w:val="00271D7B"/>
    <w:rsid w:val="00271F01"/>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5635"/>
    <w:rsid w:val="002C6198"/>
    <w:rsid w:val="002C6290"/>
    <w:rsid w:val="002C62C9"/>
    <w:rsid w:val="002C633B"/>
    <w:rsid w:val="002C6356"/>
    <w:rsid w:val="002C6512"/>
    <w:rsid w:val="002C6F25"/>
    <w:rsid w:val="002C6FEE"/>
    <w:rsid w:val="002C7664"/>
    <w:rsid w:val="002C7CE1"/>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DC"/>
    <w:rsid w:val="002F095B"/>
    <w:rsid w:val="002F10FC"/>
    <w:rsid w:val="002F1ADC"/>
    <w:rsid w:val="002F1E9D"/>
    <w:rsid w:val="002F30A4"/>
    <w:rsid w:val="002F3A49"/>
    <w:rsid w:val="002F3C4E"/>
    <w:rsid w:val="002F423A"/>
    <w:rsid w:val="002F47B3"/>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E73"/>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2C92"/>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11A"/>
    <w:rsid w:val="00434262"/>
    <w:rsid w:val="004342C4"/>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084"/>
    <w:rsid w:val="0050126B"/>
    <w:rsid w:val="005016D7"/>
    <w:rsid w:val="0050208B"/>
    <w:rsid w:val="0050294B"/>
    <w:rsid w:val="00502A25"/>
    <w:rsid w:val="005035D9"/>
    <w:rsid w:val="00503AD9"/>
    <w:rsid w:val="00503BC8"/>
    <w:rsid w:val="00504ABB"/>
    <w:rsid w:val="00504D6D"/>
    <w:rsid w:val="00506294"/>
    <w:rsid w:val="00506782"/>
    <w:rsid w:val="005073EB"/>
    <w:rsid w:val="00507743"/>
    <w:rsid w:val="00507BA3"/>
    <w:rsid w:val="005102F8"/>
    <w:rsid w:val="00510F34"/>
    <w:rsid w:val="0051124D"/>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83B"/>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9099B"/>
    <w:rsid w:val="005914C7"/>
    <w:rsid w:val="00591543"/>
    <w:rsid w:val="005916A5"/>
    <w:rsid w:val="00591FFD"/>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6CA2"/>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3F0A"/>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2D"/>
    <w:rsid w:val="007241E9"/>
    <w:rsid w:val="007242AA"/>
    <w:rsid w:val="00724399"/>
    <w:rsid w:val="0072464E"/>
    <w:rsid w:val="00724837"/>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0D4B"/>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9EA"/>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AF"/>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F2F"/>
    <w:rsid w:val="00BA2852"/>
    <w:rsid w:val="00BA2DE1"/>
    <w:rsid w:val="00BA3308"/>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CD8"/>
    <w:rsid w:val="00C62F3F"/>
    <w:rsid w:val="00C63561"/>
    <w:rsid w:val="00C637E5"/>
    <w:rsid w:val="00C6381F"/>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E9C"/>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6E9"/>
    <w:rsid w:val="00DD3872"/>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603E"/>
    <w:rsid w:val="00E56894"/>
    <w:rsid w:val="00E569D9"/>
    <w:rsid w:val="00E569ED"/>
    <w:rsid w:val="00E56F5B"/>
    <w:rsid w:val="00E57CC2"/>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94"/>
    <w:rsid w:val="00E84D6F"/>
    <w:rsid w:val="00E84D9D"/>
    <w:rsid w:val="00E85396"/>
    <w:rsid w:val="00E8568D"/>
    <w:rsid w:val="00E860DD"/>
    <w:rsid w:val="00E86311"/>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2B87"/>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15:docId w15:val="{63C4954C-D54F-4803-8825-DDA785F5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October 11, 2024 - Government Affairs (CA Dept of Education)</dc:title>
  <dc:subject>Federal Update Report for October 11, 2024.</dc:subject>
  <dc:creator/>
  <cp:keywords/>
  <dc:description/>
  <cp:lastModifiedBy>Erin Adkisson</cp:lastModifiedBy>
  <cp:revision>2</cp:revision>
  <dcterms:created xsi:type="dcterms:W3CDTF">2024-10-15T16:56:00Z</dcterms:created>
  <dcterms:modified xsi:type="dcterms:W3CDTF">2024-10-29T20:31:00Z</dcterms:modified>
</cp:coreProperties>
</file>